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14A9" w14:textId="77777777" w:rsidR="00806458" w:rsidRPr="00621EC0" w:rsidRDefault="00806458" w:rsidP="00806458">
      <w:pPr>
        <w:jc w:val="center"/>
        <w:rPr>
          <w:b/>
          <w:sz w:val="32"/>
          <w:szCs w:val="32"/>
        </w:rPr>
      </w:pPr>
      <w:r w:rsidRPr="00621EC0">
        <w:rPr>
          <w:b/>
          <w:sz w:val="32"/>
          <w:szCs w:val="32"/>
        </w:rPr>
        <w:t>ŽÁDOST O NEINVESTIČNÍ DOTACI</w:t>
      </w:r>
    </w:p>
    <w:p w14:paraId="4A9B91E7" w14:textId="77777777" w:rsidR="00FE0B56" w:rsidRDefault="00FE0B56" w:rsidP="00FE0B56">
      <w:pPr>
        <w:jc w:val="center"/>
        <w:rPr>
          <w:sz w:val="24"/>
          <w:szCs w:val="24"/>
        </w:rPr>
      </w:pPr>
    </w:p>
    <w:p w14:paraId="4D392428" w14:textId="77777777" w:rsidR="00FE0B56" w:rsidRPr="00FE0B56" w:rsidRDefault="00806458" w:rsidP="00FE0B56">
      <w:pPr>
        <w:jc w:val="center"/>
        <w:rPr>
          <w:sz w:val="24"/>
          <w:szCs w:val="24"/>
        </w:rPr>
      </w:pPr>
      <w:r w:rsidRPr="00621EC0">
        <w:rPr>
          <w:sz w:val="24"/>
          <w:szCs w:val="24"/>
        </w:rPr>
        <w:t>Vyplní odbor školství a tělovýchovy Magistrátu města České Budějovice</w:t>
      </w:r>
    </w:p>
    <w:p w14:paraId="242CF92F" w14:textId="77777777" w:rsidR="00AF583C" w:rsidRDefault="00AF583C" w:rsidP="00A47436">
      <w:pPr>
        <w:pBdr>
          <w:bottom w:val="single" w:sz="6" w:space="1" w:color="auto"/>
        </w:pBdr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E0B56" w14:paraId="4CEB5D5B" w14:textId="77777777">
        <w:tc>
          <w:tcPr>
            <w:tcW w:w="3070" w:type="dxa"/>
          </w:tcPr>
          <w:p w14:paraId="6C605411" w14:textId="77777777" w:rsidR="00FE0B56" w:rsidRDefault="00FE0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projektu:</w:t>
            </w:r>
          </w:p>
        </w:tc>
        <w:tc>
          <w:tcPr>
            <w:tcW w:w="3071" w:type="dxa"/>
          </w:tcPr>
          <w:p w14:paraId="468601C4" w14:textId="77777777" w:rsidR="00FE0B56" w:rsidRDefault="00FE0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Formální stránka projektu:</w:t>
            </w:r>
          </w:p>
        </w:tc>
        <w:tc>
          <w:tcPr>
            <w:tcW w:w="3071" w:type="dxa"/>
          </w:tcPr>
          <w:p w14:paraId="1DFEA422" w14:textId="77777777" w:rsidR="00FE0B56" w:rsidRDefault="00FE0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na reprezentanta do:</w:t>
            </w:r>
          </w:p>
        </w:tc>
      </w:tr>
      <w:tr w:rsidR="00FE0B56" w14:paraId="09D013AD" w14:textId="77777777">
        <w:tc>
          <w:tcPr>
            <w:tcW w:w="3070" w:type="dxa"/>
          </w:tcPr>
          <w:p w14:paraId="7C693DF4" w14:textId="77777777" w:rsidR="00FE0B56" w:rsidRDefault="00FE0B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6C7AA7EF" w14:textId="77777777" w:rsidR="00FE0B56" w:rsidRDefault="00FE0B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vyhovuje           nevyhovuje</w:t>
            </w:r>
          </w:p>
        </w:tc>
        <w:tc>
          <w:tcPr>
            <w:tcW w:w="3071" w:type="dxa"/>
          </w:tcPr>
          <w:p w14:paraId="3889640D" w14:textId="77777777" w:rsidR="00FE0B56" w:rsidRDefault="00FE0B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25 000 Kč</w:t>
            </w:r>
          </w:p>
        </w:tc>
      </w:tr>
    </w:tbl>
    <w:p w14:paraId="0E8F9C3B" w14:textId="77777777" w:rsidR="00307622" w:rsidRPr="00621EC0" w:rsidRDefault="00307622" w:rsidP="00806458">
      <w:pPr>
        <w:rPr>
          <w:b/>
          <w:sz w:val="32"/>
          <w:szCs w:val="32"/>
        </w:rPr>
      </w:pPr>
    </w:p>
    <w:p w14:paraId="366948BE" w14:textId="77777777" w:rsidR="00621EC0" w:rsidRPr="00621EC0" w:rsidRDefault="00621EC0" w:rsidP="00806458">
      <w:pPr>
        <w:rPr>
          <w:bCs/>
          <w:sz w:val="24"/>
          <w:szCs w:val="24"/>
        </w:rPr>
      </w:pPr>
      <w:r w:rsidRPr="00621EC0">
        <w:rPr>
          <w:b/>
          <w:sz w:val="24"/>
          <w:szCs w:val="24"/>
        </w:rPr>
        <w:t>NÁZEV:</w:t>
      </w:r>
      <w:r w:rsidRPr="00621EC0">
        <w:rPr>
          <w:bCs/>
          <w:sz w:val="24"/>
          <w:szCs w:val="24"/>
        </w:rPr>
        <w:br/>
        <w:t>Neinvestiční dotace za reprezentaci města České Budějovice pro děti a mládež od 12 let do 18 let za období 1. 1. 2025 – 31. 12. 2025</w:t>
      </w:r>
    </w:p>
    <w:p w14:paraId="00187B8B" w14:textId="77777777" w:rsidR="00621EC0" w:rsidRPr="00621EC0" w:rsidRDefault="00621EC0" w:rsidP="00806458">
      <w:pPr>
        <w:rPr>
          <w:bCs/>
          <w:sz w:val="24"/>
          <w:szCs w:val="24"/>
        </w:rPr>
      </w:pPr>
    </w:p>
    <w:p w14:paraId="464820CB" w14:textId="77777777" w:rsidR="00621EC0" w:rsidRPr="00621EC0" w:rsidRDefault="00621EC0" w:rsidP="00806458">
      <w:pPr>
        <w:rPr>
          <w:b/>
          <w:sz w:val="24"/>
          <w:szCs w:val="24"/>
        </w:rPr>
      </w:pPr>
      <w:r w:rsidRPr="00621EC0">
        <w:rPr>
          <w:b/>
          <w:sz w:val="24"/>
          <w:szCs w:val="24"/>
        </w:rPr>
        <w:t>VĚCNĚ PŘÍSLUŠNÝ ODBOR MAGISTRÁTU MĚSTA ČESKÉ BUDĚJOVICE:</w:t>
      </w:r>
    </w:p>
    <w:p w14:paraId="581EE669" w14:textId="77777777" w:rsidR="00621EC0" w:rsidRPr="00621EC0" w:rsidRDefault="00621EC0" w:rsidP="00806458">
      <w:pPr>
        <w:rPr>
          <w:bCs/>
          <w:sz w:val="24"/>
          <w:szCs w:val="24"/>
        </w:rPr>
      </w:pPr>
      <w:r w:rsidRPr="00621EC0">
        <w:rPr>
          <w:bCs/>
          <w:sz w:val="24"/>
          <w:szCs w:val="24"/>
        </w:rPr>
        <w:t>Odbor školství a tělovýchovy</w:t>
      </w:r>
    </w:p>
    <w:p w14:paraId="347A2961" w14:textId="77777777" w:rsidR="00307622" w:rsidRPr="00621EC0" w:rsidRDefault="00307622" w:rsidP="00621EC0">
      <w:pPr>
        <w:pBdr>
          <w:bottom w:val="single" w:sz="4" w:space="1" w:color="auto"/>
        </w:pBdr>
        <w:rPr>
          <w:sz w:val="24"/>
          <w:szCs w:val="24"/>
        </w:rPr>
      </w:pPr>
    </w:p>
    <w:p w14:paraId="4D9242E8" w14:textId="77777777" w:rsidR="00621EC0" w:rsidRPr="00621EC0" w:rsidRDefault="00621EC0" w:rsidP="00621EC0">
      <w:pPr>
        <w:ind w:left="1080"/>
        <w:rPr>
          <w:b/>
          <w:sz w:val="24"/>
          <w:szCs w:val="24"/>
        </w:rPr>
      </w:pPr>
    </w:p>
    <w:p w14:paraId="7F1DA1DC" w14:textId="77777777" w:rsidR="00167697" w:rsidRPr="00621EC0" w:rsidRDefault="00307622" w:rsidP="00167697">
      <w:pPr>
        <w:numPr>
          <w:ilvl w:val="0"/>
          <w:numId w:val="1"/>
        </w:numPr>
        <w:rPr>
          <w:b/>
          <w:sz w:val="24"/>
          <w:szCs w:val="24"/>
        </w:rPr>
      </w:pPr>
      <w:r w:rsidRPr="00621EC0">
        <w:rPr>
          <w:b/>
          <w:sz w:val="24"/>
          <w:szCs w:val="24"/>
        </w:rPr>
        <w:t>IDENTIFIKAČNÍ 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46"/>
        <w:gridCol w:w="2224"/>
        <w:gridCol w:w="379"/>
        <w:gridCol w:w="758"/>
        <w:gridCol w:w="936"/>
        <w:gridCol w:w="2745"/>
      </w:tblGrid>
      <w:tr w:rsidR="00AC7D47" w:rsidRPr="00621EC0" w14:paraId="72E72690" w14:textId="77777777" w:rsidTr="002B5D3F">
        <w:trPr>
          <w:trHeight w:val="414"/>
        </w:trPr>
        <w:tc>
          <w:tcPr>
            <w:tcW w:w="2246" w:type="dxa"/>
            <w:vAlign w:val="center"/>
          </w:tcPr>
          <w:p w14:paraId="2ED75E1F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Oficiální název:</w:t>
            </w:r>
          </w:p>
        </w:tc>
        <w:tc>
          <w:tcPr>
            <w:tcW w:w="7042" w:type="dxa"/>
            <w:gridSpan w:val="5"/>
            <w:vAlign w:val="center"/>
          </w:tcPr>
          <w:p w14:paraId="1742A601" w14:textId="77777777" w:rsidR="00AC7D47" w:rsidRPr="00621EC0" w:rsidRDefault="00AE76D8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Pr="00621EC0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AC7D47" w:rsidRPr="00621EC0" w14:paraId="5DF78739" w14:textId="77777777" w:rsidTr="002B5D3F">
        <w:trPr>
          <w:trHeight w:val="418"/>
        </w:trPr>
        <w:tc>
          <w:tcPr>
            <w:tcW w:w="2246" w:type="dxa"/>
            <w:vAlign w:val="center"/>
          </w:tcPr>
          <w:p w14:paraId="28BF56FA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Sídlo/trvalé bydliště:</w:t>
            </w:r>
          </w:p>
        </w:tc>
        <w:tc>
          <w:tcPr>
            <w:tcW w:w="7042" w:type="dxa"/>
            <w:gridSpan w:val="5"/>
            <w:vAlign w:val="center"/>
          </w:tcPr>
          <w:p w14:paraId="4F78879E" w14:textId="77777777" w:rsidR="00AC7D47" w:rsidRPr="00621EC0" w:rsidRDefault="00AE76D8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 xml:space="preserve">České Budějovice, </w:t>
            </w:r>
            <w:r w:rsidRPr="00621EC0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Pr="00621EC0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AC7D47" w:rsidRPr="00621EC0" w14:paraId="431351FF" w14:textId="77777777" w:rsidTr="002B5D3F">
        <w:trPr>
          <w:trHeight w:val="407"/>
        </w:trPr>
        <w:tc>
          <w:tcPr>
            <w:tcW w:w="2246" w:type="dxa"/>
            <w:vAlign w:val="center"/>
          </w:tcPr>
          <w:p w14:paraId="7C0B72D7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Tel:</w:t>
            </w:r>
            <w:r w:rsidR="00AE76D8" w:rsidRPr="00621EC0">
              <w:rPr>
                <w:sz w:val="24"/>
                <w:szCs w:val="24"/>
              </w:rPr>
              <w:t xml:space="preserve"> </w:t>
            </w:r>
            <w:r w:rsidR="00AE76D8" w:rsidRPr="00621EC0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E76D8"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="00AE76D8"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AE76D8" w:rsidRPr="00621EC0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361" w:type="dxa"/>
            <w:gridSpan w:val="3"/>
            <w:vAlign w:val="center"/>
          </w:tcPr>
          <w:p w14:paraId="5E4199D7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Fax:</w:t>
            </w:r>
            <w:r w:rsidR="00AE76D8" w:rsidRPr="00621EC0">
              <w:rPr>
                <w:sz w:val="24"/>
                <w:szCs w:val="24"/>
              </w:rPr>
              <w:t xml:space="preserve"> </w:t>
            </w:r>
            <w:r w:rsidR="00AE76D8" w:rsidRPr="00621EC0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AE76D8"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="00AE76D8"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AE76D8" w:rsidRPr="00621EC0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681" w:type="dxa"/>
            <w:gridSpan w:val="2"/>
            <w:vAlign w:val="center"/>
          </w:tcPr>
          <w:p w14:paraId="15B7B123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E-mail:</w:t>
            </w:r>
            <w:r w:rsidR="00AE76D8" w:rsidRPr="00621EC0">
              <w:rPr>
                <w:sz w:val="24"/>
                <w:szCs w:val="24"/>
              </w:rPr>
              <w:t xml:space="preserve"> </w:t>
            </w:r>
            <w:r w:rsidR="00AE76D8" w:rsidRPr="00621EC0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AE76D8"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="00AE76D8"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AE76D8" w:rsidRPr="00621EC0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AC7D47" w:rsidRPr="00621EC0" w14:paraId="7929EAC1" w14:textId="77777777" w:rsidTr="002B5D3F">
        <w:trPr>
          <w:trHeight w:val="417"/>
        </w:trPr>
        <w:tc>
          <w:tcPr>
            <w:tcW w:w="4470" w:type="dxa"/>
            <w:gridSpan w:val="2"/>
            <w:vAlign w:val="center"/>
          </w:tcPr>
          <w:p w14:paraId="573D8C03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IČ/Datum narození u FO:</w:t>
            </w:r>
            <w:r w:rsidR="00AE76D8" w:rsidRPr="00621EC0">
              <w:rPr>
                <w:sz w:val="24"/>
                <w:szCs w:val="24"/>
              </w:rPr>
              <w:t xml:space="preserve"> </w:t>
            </w:r>
            <w:r w:rsidR="00AE76D8" w:rsidRPr="00621EC0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AE76D8"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="00AE76D8"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AE76D8" w:rsidRPr="00621EC0">
              <w:rPr>
                <w:sz w:val="24"/>
                <w:szCs w:val="24"/>
              </w:rPr>
              <w:fldChar w:fldCharType="end"/>
            </w:r>
            <w:bookmarkEnd w:id="5"/>
          </w:p>
          <w:p w14:paraId="6F3129E6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DIČ: CZ</w:t>
            </w:r>
            <w:r w:rsidR="00AE76D8" w:rsidRPr="00621EC0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AE76D8"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="00AE76D8"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AE76D8" w:rsidRPr="00621EC0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818" w:type="dxa"/>
            <w:gridSpan w:val="4"/>
            <w:vAlign w:val="center"/>
          </w:tcPr>
          <w:p w14:paraId="4C216273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Webová stránka:</w:t>
            </w:r>
          </w:p>
          <w:p w14:paraId="37CAC665" w14:textId="77777777" w:rsidR="00AC7D47" w:rsidRPr="00621EC0" w:rsidRDefault="00AC7D4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http://www.</w:t>
            </w:r>
            <w:r w:rsidR="00AE76D8" w:rsidRPr="00621EC0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E76D8"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="00AE76D8"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AE76D8" w:rsidRPr="00621EC0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E87B13" w:rsidRPr="00621EC0" w14:paraId="2B38E0BD" w14:textId="77777777" w:rsidTr="002B5D3F">
        <w:trPr>
          <w:trHeight w:val="416"/>
        </w:trPr>
        <w:tc>
          <w:tcPr>
            <w:tcW w:w="2246" w:type="dxa"/>
            <w:vAlign w:val="center"/>
          </w:tcPr>
          <w:p w14:paraId="581FD4B0" w14:textId="77777777" w:rsidR="00E87B13" w:rsidRPr="00621EC0" w:rsidRDefault="00E87B13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Právní forma žadatele:</w:t>
            </w:r>
          </w:p>
        </w:tc>
        <w:tc>
          <w:tcPr>
            <w:tcW w:w="7042" w:type="dxa"/>
            <w:gridSpan w:val="5"/>
            <w:vAlign w:val="center"/>
          </w:tcPr>
          <w:p w14:paraId="582F5767" w14:textId="77777777" w:rsidR="00E87B13" w:rsidRPr="00621EC0" w:rsidRDefault="005B3128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spolek</w:t>
            </w:r>
          </w:p>
        </w:tc>
      </w:tr>
      <w:tr w:rsidR="00AC7D47" w:rsidRPr="00621EC0" w14:paraId="44BD7581" w14:textId="77777777" w:rsidTr="002B5D3F">
        <w:trPr>
          <w:trHeight w:val="408"/>
        </w:trPr>
        <w:tc>
          <w:tcPr>
            <w:tcW w:w="2246" w:type="dxa"/>
            <w:vAlign w:val="center"/>
          </w:tcPr>
          <w:p w14:paraId="40126FBA" w14:textId="77777777" w:rsidR="00AC7D47" w:rsidRPr="00621EC0" w:rsidRDefault="007A031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Číslo bankovního účtu/kód banky</w:t>
            </w:r>
          </w:p>
        </w:tc>
        <w:tc>
          <w:tcPr>
            <w:tcW w:w="2603" w:type="dxa"/>
            <w:gridSpan w:val="2"/>
            <w:vAlign w:val="center"/>
          </w:tcPr>
          <w:p w14:paraId="1E550DD6" w14:textId="77777777" w:rsidR="00AC7D47" w:rsidRPr="00621EC0" w:rsidRDefault="00AE76D8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Pr="00621EC0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694" w:type="dxa"/>
            <w:gridSpan w:val="2"/>
            <w:vAlign w:val="center"/>
          </w:tcPr>
          <w:p w14:paraId="4000875C" w14:textId="77777777" w:rsidR="00AC7D47" w:rsidRPr="00621EC0" w:rsidRDefault="007A031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Název banky:</w:t>
            </w:r>
          </w:p>
        </w:tc>
        <w:tc>
          <w:tcPr>
            <w:tcW w:w="2745" w:type="dxa"/>
            <w:vAlign w:val="center"/>
          </w:tcPr>
          <w:p w14:paraId="6F55AC3C" w14:textId="77777777" w:rsidR="00AC7D47" w:rsidRPr="00621EC0" w:rsidRDefault="00AE76D8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Pr="00621EC0"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7A0317" w:rsidRPr="00621EC0" w14:paraId="6B943B53" w14:textId="77777777" w:rsidTr="002B5D3F">
        <w:trPr>
          <w:trHeight w:val="414"/>
        </w:trPr>
        <w:tc>
          <w:tcPr>
            <w:tcW w:w="4849" w:type="dxa"/>
            <w:gridSpan w:val="3"/>
            <w:vAlign w:val="center"/>
          </w:tcPr>
          <w:p w14:paraId="3351AB82" w14:textId="77777777" w:rsidR="007A0317" w:rsidRPr="00621EC0" w:rsidRDefault="007A0317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t>Příjmení a jméno statutárního zástupce:</w:t>
            </w:r>
          </w:p>
        </w:tc>
        <w:tc>
          <w:tcPr>
            <w:tcW w:w="4439" w:type="dxa"/>
            <w:gridSpan w:val="3"/>
            <w:vAlign w:val="center"/>
          </w:tcPr>
          <w:p w14:paraId="5F2D654E" w14:textId="77777777" w:rsidR="007A0317" w:rsidRPr="00621EC0" w:rsidRDefault="00AE76D8" w:rsidP="009C769B">
            <w:pPr>
              <w:rPr>
                <w:sz w:val="24"/>
                <w:szCs w:val="24"/>
              </w:rPr>
            </w:pPr>
            <w:r w:rsidRPr="00621EC0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21EC0">
              <w:rPr>
                <w:sz w:val="24"/>
                <w:szCs w:val="24"/>
              </w:rPr>
              <w:instrText xml:space="preserve"> FORMTEXT </w:instrText>
            </w:r>
            <w:r w:rsidR="005A2A0E" w:rsidRPr="00621EC0">
              <w:rPr>
                <w:sz w:val="24"/>
                <w:szCs w:val="24"/>
              </w:rPr>
            </w:r>
            <w:r w:rsidRPr="00621EC0">
              <w:rPr>
                <w:sz w:val="24"/>
                <w:szCs w:val="24"/>
              </w:rPr>
              <w:fldChar w:fldCharType="separate"/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="008F692E" w:rsidRPr="00621EC0">
              <w:rPr>
                <w:noProof/>
                <w:sz w:val="24"/>
                <w:szCs w:val="24"/>
              </w:rPr>
              <w:t> </w:t>
            </w:r>
            <w:r w:rsidRPr="00621EC0"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30B4BEC3" w14:textId="77777777" w:rsidR="00167697" w:rsidRPr="00621EC0" w:rsidRDefault="00167697" w:rsidP="00167697">
      <w:pPr>
        <w:ind w:left="360"/>
        <w:rPr>
          <w:sz w:val="24"/>
          <w:szCs w:val="24"/>
        </w:rPr>
      </w:pPr>
    </w:p>
    <w:p w14:paraId="21070FFD" w14:textId="77777777" w:rsidR="00E87B13" w:rsidRPr="00621EC0" w:rsidRDefault="00E87B13" w:rsidP="00E87B13">
      <w:pPr>
        <w:numPr>
          <w:ilvl w:val="0"/>
          <w:numId w:val="1"/>
        </w:numPr>
        <w:rPr>
          <w:b/>
          <w:sz w:val="24"/>
          <w:szCs w:val="24"/>
        </w:rPr>
      </w:pPr>
      <w:r w:rsidRPr="00621EC0">
        <w:rPr>
          <w:b/>
          <w:sz w:val="24"/>
          <w:szCs w:val="24"/>
        </w:rPr>
        <w:t xml:space="preserve">PŘÍLOHY K ŽÁDOSTI </w:t>
      </w:r>
    </w:p>
    <w:p w14:paraId="26FD2BE3" w14:textId="77777777" w:rsidR="00E87B13" w:rsidRPr="00621EC0" w:rsidRDefault="00E87B13" w:rsidP="00E87B13">
      <w:pPr>
        <w:ind w:left="1080"/>
        <w:rPr>
          <w:sz w:val="24"/>
          <w:szCs w:val="24"/>
        </w:rPr>
      </w:pPr>
      <w:r w:rsidRPr="00621EC0">
        <w:rPr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EC0">
        <w:rPr>
          <w:sz w:val="24"/>
          <w:szCs w:val="24"/>
        </w:rPr>
        <w:instrText xml:space="preserve"> FORMCHECKBOX </w:instrText>
      </w:r>
      <w:r w:rsidRPr="00621EC0">
        <w:rPr>
          <w:sz w:val="24"/>
          <w:szCs w:val="24"/>
        </w:rPr>
      </w:r>
      <w:r w:rsidRPr="00621EC0">
        <w:rPr>
          <w:sz w:val="24"/>
          <w:szCs w:val="24"/>
        </w:rPr>
        <w:fldChar w:fldCharType="end"/>
      </w:r>
      <w:r w:rsidRPr="00621EC0">
        <w:rPr>
          <w:sz w:val="24"/>
          <w:szCs w:val="24"/>
        </w:rPr>
        <w:t xml:space="preserve">  vyplněná tabulková část žádosti – soupis jednotlivých úspěchů</w:t>
      </w:r>
    </w:p>
    <w:bookmarkStart w:id="11" w:name="Zaškrtávací3"/>
    <w:p w14:paraId="5989682C" w14:textId="77777777" w:rsidR="00E87B13" w:rsidRPr="00621EC0" w:rsidRDefault="00E87B13" w:rsidP="00E87B13">
      <w:pPr>
        <w:ind w:left="372" w:firstLine="708"/>
        <w:rPr>
          <w:sz w:val="24"/>
          <w:szCs w:val="24"/>
        </w:rPr>
      </w:pPr>
      <w:r w:rsidRPr="00621EC0">
        <w:rPr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EC0">
        <w:rPr>
          <w:sz w:val="24"/>
          <w:szCs w:val="24"/>
        </w:rPr>
        <w:instrText xml:space="preserve"> FORMCHECKBOX </w:instrText>
      </w:r>
      <w:r w:rsidRPr="00621EC0">
        <w:rPr>
          <w:sz w:val="24"/>
          <w:szCs w:val="24"/>
        </w:rPr>
      </w:r>
      <w:r w:rsidRPr="00621EC0">
        <w:rPr>
          <w:sz w:val="24"/>
          <w:szCs w:val="24"/>
        </w:rPr>
        <w:fldChar w:fldCharType="end"/>
      </w:r>
      <w:bookmarkEnd w:id="11"/>
      <w:r w:rsidRPr="00621EC0">
        <w:rPr>
          <w:sz w:val="24"/>
          <w:szCs w:val="24"/>
        </w:rPr>
        <w:t xml:space="preserve">  </w:t>
      </w:r>
      <w:r w:rsidR="00FC0AA3" w:rsidRPr="00621EC0">
        <w:rPr>
          <w:sz w:val="24"/>
          <w:szCs w:val="24"/>
        </w:rPr>
        <w:t>kopie dokladů prokazující reprezentační úspěchy:</w:t>
      </w:r>
      <w:r w:rsidRPr="00621EC0">
        <w:rPr>
          <w:sz w:val="24"/>
          <w:szCs w:val="24"/>
        </w:rPr>
        <w:t xml:space="preserve"> </w:t>
      </w:r>
      <w:r w:rsidR="00B35CD4" w:rsidRPr="00621EC0">
        <w:rPr>
          <w:sz w:val="24"/>
          <w:szCs w:val="24"/>
        </w:rPr>
        <w:t>výsledková listina/</w:t>
      </w:r>
      <w:r w:rsidR="00FC0AA3" w:rsidRPr="00621EC0">
        <w:rPr>
          <w:sz w:val="24"/>
          <w:szCs w:val="24"/>
        </w:rPr>
        <w:t>diplom</w:t>
      </w:r>
    </w:p>
    <w:p w14:paraId="076E4F7B" w14:textId="77777777" w:rsidR="00E87B13" w:rsidRPr="00621EC0" w:rsidRDefault="00E87B13" w:rsidP="00E87B13">
      <w:pPr>
        <w:rPr>
          <w:sz w:val="24"/>
          <w:szCs w:val="24"/>
        </w:rPr>
      </w:pPr>
    </w:p>
    <w:p w14:paraId="2DEBDFF3" w14:textId="77777777" w:rsidR="00E87B13" w:rsidRPr="00621EC0" w:rsidRDefault="00E87B13" w:rsidP="00E87B13">
      <w:pPr>
        <w:numPr>
          <w:ilvl w:val="0"/>
          <w:numId w:val="1"/>
        </w:numPr>
        <w:rPr>
          <w:b/>
          <w:sz w:val="24"/>
          <w:szCs w:val="24"/>
        </w:rPr>
      </w:pPr>
      <w:r w:rsidRPr="00621EC0">
        <w:rPr>
          <w:b/>
          <w:sz w:val="24"/>
          <w:szCs w:val="24"/>
        </w:rPr>
        <w:t xml:space="preserve">JMÉNO A </w:t>
      </w:r>
      <w:r w:rsidR="00E172C6" w:rsidRPr="00621EC0">
        <w:rPr>
          <w:b/>
          <w:sz w:val="24"/>
          <w:szCs w:val="24"/>
        </w:rPr>
        <w:t>PŘÍJMENÍ</w:t>
      </w:r>
      <w:r w:rsidRPr="00621EC0">
        <w:rPr>
          <w:b/>
          <w:sz w:val="24"/>
          <w:szCs w:val="24"/>
        </w:rPr>
        <w:t xml:space="preserve"> OSOBY OPRÁVNĚNÉ JEDNAT JMÉNEM </w:t>
      </w:r>
      <w:r w:rsidR="003C3532" w:rsidRPr="00621EC0">
        <w:rPr>
          <w:b/>
          <w:sz w:val="24"/>
          <w:szCs w:val="24"/>
        </w:rPr>
        <w:t>ŽADATELE – POTVRZENÍ</w:t>
      </w:r>
    </w:p>
    <w:p w14:paraId="4CFB44F1" w14:textId="77777777" w:rsidR="00E87B13" w:rsidRPr="00621EC0" w:rsidRDefault="00E87B13" w:rsidP="00E87B13">
      <w:pPr>
        <w:rPr>
          <w:sz w:val="24"/>
          <w:szCs w:val="24"/>
        </w:rPr>
      </w:pPr>
    </w:p>
    <w:p w14:paraId="5E90BF52" w14:textId="77777777" w:rsidR="00621EC0" w:rsidRDefault="00E172C6" w:rsidP="00E172C6">
      <w:pPr>
        <w:jc w:val="both"/>
        <w:rPr>
          <w:sz w:val="24"/>
          <w:szCs w:val="24"/>
        </w:rPr>
      </w:pPr>
      <w:r w:rsidRPr="00621EC0">
        <w:rPr>
          <w:sz w:val="24"/>
          <w:szCs w:val="24"/>
        </w:rPr>
        <w:t>S</w:t>
      </w:r>
      <w:r w:rsidR="00E87B13" w:rsidRPr="00621EC0">
        <w:rPr>
          <w:sz w:val="24"/>
          <w:szCs w:val="24"/>
        </w:rPr>
        <w:t>tatutární zástupce žadatele</w:t>
      </w:r>
      <w:r w:rsidRPr="00621EC0">
        <w:rPr>
          <w:sz w:val="24"/>
          <w:szCs w:val="24"/>
        </w:rPr>
        <w:t xml:space="preserve"> (osoba oprávněná jednat jménem žadatele), jméno a příjmení:</w:t>
      </w:r>
    </w:p>
    <w:p w14:paraId="72088A99" w14:textId="77777777" w:rsidR="00E87B13" w:rsidRPr="00621EC0" w:rsidRDefault="00E172C6" w:rsidP="00E172C6">
      <w:pPr>
        <w:jc w:val="both"/>
        <w:rPr>
          <w:sz w:val="24"/>
          <w:szCs w:val="24"/>
        </w:rPr>
      </w:pPr>
      <w:r w:rsidRPr="00621EC0">
        <w:rPr>
          <w:sz w:val="24"/>
          <w:szCs w:val="24"/>
        </w:rPr>
        <w:t>…………………………</w:t>
      </w:r>
      <w:r w:rsidR="00621EC0" w:rsidRPr="00621EC0">
        <w:rPr>
          <w:sz w:val="24"/>
          <w:szCs w:val="24"/>
        </w:rPr>
        <w:t>……</w:t>
      </w:r>
      <w:r w:rsidRPr="00621EC0">
        <w:rPr>
          <w:sz w:val="24"/>
          <w:szCs w:val="24"/>
        </w:rPr>
        <w:t xml:space="preserve">, svým elektronickým podpisem </w:t>
      </w:r>
      <w:r w:rsidRPr="00621EC0">
        <w:rPr>
          <w:b/>
          <w:bCs/>
          <w:sz w:val="24"/>
          <w:szCs w:val="24"/>
        </w:rPr>
        <w:t>(uznávaný elektronický podpis nebo kvalifikovaný podpis - tj. podpis založený na kvalifikovaném certifikátu)</w:t>
      </w:r>
      <w:r w:rsidRPr="00621EC0">
        <w:rPr>
          <w:b/>
          <w:bCs/>
        </w:rPr>
        <w:t xml:space="preserve"> </w:t>
      </w:r>
      <w:r w:rsidRPr="00621EC0">
        <w:rPr>
          <w:sz w:val="24"/>
          <w:szCs w:val="24"/>
        </w:rPr>
        <w:t xml:space="preserve">při podání žádosti </w:t>
      </w:r>
      <w:r w:rsidR="00E87B13" w:rsidRPr="00621EC0">
        <w:rPr>
          <w:sz w:val="24"/>
          <w:szCs w:val="24"/>
        </w:rPr>
        <w:t>potvrzuj</w:t>
      </w:r>
      <w:r w:rsidRPr="00621EC0">
        <w:rPr>
          <w:sz w:val="24"/>
          <w:szCs w:val="24"/>
        </w:rPr>
        <w:t>e</w:t>
      </w:r>
      <w:r w:rsidR="00E87B13" w:rsidRPr="00621EC0">
        <w:rPr>
          <w:sz w:val="24"/>
          <w:szCs w:val="24"/>
        </w:rPr>
        <w:t>, že informace uvedené v této žádosti jsou pravdivé</w:t>
      </w:r>
      <w:r w:rsidRPr="00621EC0">
        <w:rPr>
          <w:sz w:val="24"/>
          <w:szCs w:val="24"/>
        </w:rPr>
        <w:t>.</w:t>
      </w:r>
    </w:p>
    <w:p w14:paraId="4CB9F94E" w14:textId="77777777" w:rsidR="00E87B13" w:rsidRPr="00621EC0" w:rsidRDefault="00E87B13" w:rsidP="00E87B13">
      <w:pPr>
        <w:rPr>
          <w:sz w:val="24"/>
          <w:szCs w:val="24"/>
        </w:rPr>
      </w:pPr>
    </w:p>
    <w:p w14:paraId="159E0A91" w14:textId="77777777" w:rsidR="00E87B13" w:rsidRDefault="00E87B13" w:rsidP="009E11DC">
      <w:pPr>
        <w:rPr>
          <w:sz w:val="24"/>
          <w:szCs w:val="24"/>
        </w:rPr>
      </w:pPr>
    </w:p>
    <w:p w14:paraId="6B081F5C" w14:textId="77777777" w:rsidR="00621EC0" w:rsidRDefault="00621EC0" w:rsidP="009E11DC">
      <w:pPr>
        <w:rPr>
          <w:sz w:val="24"/>
          <w:szCs w:val="24"/>
        </w:rPr>
      </w:pPr>
    </w:p>
    <w:p w14:paraId="31A7FF96" w14:textId="77777777" w:rsidR="00621EC0" w:rsidRDefault="00621EC0" w:rsidP="009E11DC">
      <w:pPr>
        <w:rPr>
          <w:sz w:val="24"/>
          <w:szCs w:val="24"/>
        </w:rPr>
      </w:pPr>
    </w:p>
    <w:p w14:paraId="1504FE61" w14:textId="77777777" w:rsidR="00621EC0" w:rsidRDefault="00621EC0" w:rsidP="009E11DC">
      <w:pPr>
        <w:rPr>
          <w:sz w:val="24"/>
          <w:szCs w:val="24"/>
        </w:rPr>
      </w:pPr>
    </w:p>
    <w:p w14:paraId="7B9F7D64" w14:textId="77777777" w:rsidR="00621EC0" w:rsidRDefault="00621EC0" w:rsidP="009E11DC">
      <w:pPr>
        <w:rPr>
          <w:sz w:val="24"/>
          <w:szCs w:val="24"/>
        </w:rPr>
      </w:pPr>
    </w:p>
    <w:p w14:paraId="309A6156" w14:textId="77777777" w:rsidR="00621EC0" w:rsidRPr="00621EC0" w:rsidRDefault="00621EC0" w:rsidP="009E11DC">
      <w:pPr>
        <w:rPr>
          <w:i/>
          <w:iCs/>
          <w:sz w:val="24"/>
          <w:szCs w:val="24"/>
        </w:rPr>
        <w:sectPr w:rsidR="00621EC0" w:rsidRPr="00621EC0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elektronický podpis žadatele</w:t>
      </w:r>
    </w:p>
    <w:p w14:paraId="2D94EB66" w14:textId="77777777" w:rsidR="009E11DC" w:rsidRPr="00621EC0" w:rsidRDefault="00635A7A" w:rsidP="009E11DC">
      <w:pPr>
        <w:rPr>
          <w:b/>
          <w:sz w:val="24"/>
          <w:szCs w:val="24"/>
        </w:rPr>
      </w:pPr>
      <w:r w:rsidRPr="00621EC0">
        <w:rPr>
          <w:b/>
          <w:sz w:val="24"/>
          <w:szCs w:val="24"/>
        </w:rPr>
        <w:lastRenderedPageBreak/>
        <w:t xml:space="preserve">Děti a mládež </w:t>
      </w:r>
      <w:r w:rsidR="00A825E6" w:rsidRPr="00621EC0">
        <w:rPr>
          <w:b/>
          <w:sz w:val="24"/>
          <w:szCs w:val="24"/>
        </w:rPr>
        <w:t xml:space="preserve">(ročníky </w:t>
      </w:r>
      <w:r w:rsidR="003C3532" w:rsidRPr="00621EC0">
        <w:rPr>
          <w:b/>
          <w:sz w:val="24"/>
          <w:szCs w:val="24"/>
        </w:rPr>
        <w:t>200</w:t>
      </w:r>
      <w:r w:rsidR="00C65959">
        <w:rPr>
          <w:b/>
          <w:sz w:val="24"/>
          <w:szCs w:val="24"/>
        </w:rPr>
        <w:t>7</w:t>
      </w:r>
      <w:r w:rsidR="003C3532" w:rsidRPr="00621EC0">
        <w:rPr>
          <w:b/>
          <w:sz w:val="24"/>
          <w:szCs w:val="24"/>
        </w:rPr>
        <w:t>–201</w:t>
      </w:r>
      <w:r w:rsidR="00C65959">
        <w:rPr>
          <w:b/>
          <w:sz w:val="24"/>
          <w:szCs w:val="24"/>
        </w:rPr>
        <w:t>3</w:t>
      </w:r>
      <w:r w:rsidR="00172657" w:rsidRPr="00621EC0">
        <w:rPr>
          <w:b/>
          <w:sz w:val="24"/>
          <w:szCs w:val="24"/>
        </w:rPr>
        <w:t xml:space="preserve">) </w:t>
      </w:r>
      <w:r w:rsidRPr="00621EC0">
        <w:rPr>
          <w:b/>
          <w:sz w:val="24"/>
          <w:szCs w:val="24"/>
        </w:rPr>
        <w:t>– přehledný soupis jednotlivých úspěchů</w:t>
      </w:r>
    </w:p>
    <w:p w14:paraId="451762A6" w14:textId="77777777" w:rsidR="00411438" w:rsidRPr="00621EC0" w:rsidRDefault="00411438" w:rsidP="00F91EAF">
      <w:pPr>
        <w:rPr>
          <w:color w:val="000000"/>
        </w:rPr>
      </w:pPr>
    </w:p>
    <w:p w14:paraId="2D3055CB" w14:textId="77777777" w:rsidR="00411438" w:rsidRPr="00621EC0" w:rsidRDefault="00411438" w:rsidP="00411438">
      <w:pPr>
        <w:rPr>
          <w:rFonts w:eastAsia="Calibri"/>
          <w:snapToGrid w:val="0"/>
          <w:lang w:eastAsia="en-US"/>
        </w:rPr>
      </w:pPr>
      <w:r w:rsidRPr="00621EC0">
        <w:rPr>
          <w:rFonts w:eastAsia="Calibri"/>
          <w:snapToGrid w:val="0"/>
          <w:lang w:eastAsia="en-US"/>
        </w:rPr>
        <w:t xml:space="preserve">V případě, že reprezentant získá více než 2 umístění na MČR v jednotlivcích, pak jsou oceněna pouze 2 nejlepší. </w:t>
      </w:r>
    </w:p>
    <w:p w14:paraId="32581E45" w14:textId="77777777" w:rsidR="00411438" w:rsidRPr="00621EC0" w:rsidRDefault="002A2497" w:rsidP="00411438">
      <w:pPr>
        <w:rPr>
          <w:rFonts w:eastAsia="Calibri"/>
          <w:b/>
          <w:smallCaps/>
          <w:snapToGrid w:val="0"/>
          <w:lang w:eastAsia="en-US"/>
        </w:rPr>
      </w:pPr>
      <w:r w:rsidRPr="00621EC0">
        <w:rPr>
          <w:rFonts w:eastAsia="Calibri"/>
          <w:b/>
          <w:smallCaps/>
          <w:snapToGrid w:val="0"/>
          <w:lang w:eastAsia="en-US"/>
        </w:rPr>
        <w:t>Uvádějte pro</w:t>
      </w:r>
      <w:r w:rsidR="00411438" w:rsidRPr="00621EC0">
        <w:rPr>
          <w:rFonts w:eastAsia="Calibri"/>
          <w:b/>
          <w:smallCaps/>
          <w:snapToGrid w:val="0"/>
          <w:lang w:eastAsia="en-US"/>
        </w:rPr>
        <w:t>to v žádosti jen dvě nejlepší umístění</w:t>
      </w:r>
      <w:r w:rsidRPr="00621EC0">
        <w:rPr>
          <w:rFonts w:eastAsia="Calibri"/>
          <w:b/>
          <w:smallCaps/>
          <w:snapToGrid w:val="0"/>
          <w:lang w:eastAsia="en-US"/>
        </w:rPr>
        <w:t xml:space="preserve"> </w:t>
      </w:r>
      <w:r w:rsidR="00411438" w:rsidRPr="00621EC0">
        <w:rPr>
          <w:rFonts w:eastAsia="Calibri"/>
          <w:b/>
          <w:smallCaps/>
          <w:snapToGrid w:val="0"/>
          <w:lang w:eastAsia="en-US"/>
        </w:rPr>
        <w:t>daného sportovce</w:t>
      </w:r>
    </w:p>
    <w:p w14:paraId="798E0884" w14:textId="77777777" w:rsidR="00BA594E" w:rsidRPr="00621EC0" w:rsidRDefault="00BA594E" w:rsidP="00BA594E">
      <w:pPr>
        <w:rPr>
          <w:color w:val="000000"/>
          <w:sz w:val="16"/>
          <w:szCs w:val="16"/>
        </w:rPr>
      </w:pPr>
      <w:r w:rsidRPr="00621EC0">
        <w:rPr>
          <w:color w:val="000000"/>
          <w:sz w:val="16"/>
          <w:szCs w:val="16"/>
        </w:rPr>
        <w:t>*Vysvětlivka: OS – olympijský sport, neolympijský sport</w:t>
      </w:r>
    </w:p>
    <w:p w14:paraId="58E9ACC8" w14:textId="77777777" w:rsidR="00D9591A" w:rsidRPr="00621EC0" w:rsidRDefault="00D9591A" w:rsidP="00BA594E">
      <w:pPr>
        <w:rPr>
          <w:color w:val="000000"/>
          <w:sz w:val="16"/>
          <w:szCs w:val="16"/>
        </w:rPr>
      </w:pPr>
    </w:p>
    <w:p w14:paraId="1796662D" w14:textId="77777777" w:rsidR="00D9591A" w:rsidRPr="00621EC0" w:rsidRDefault="00D9591A" w:rsidP="00BA594E">
      <w:r w:rsidRPr="00621EC0">
        <w:rPr>
          <w:sz w:val="16"/>
          <w:szCs w:val="16"/>
        </w:rPr>
        <w:fldChar w:fldCharType="begin"/>
      </w:r>
      <w:r w:rsidRPr="00621EC0">
        <w:rPr>
          <w:sz w:val="16"/>
          <w:szCs w:val="16"/>
        </w:rPr>
        <w:instrText xml:space="preserve"> LINK Excel.Sheet.12 "Sešit1" "List1!R4C3:R74C8" \a \f 4 \h  \* MERGEFORMAT </w:instrText>
      </w:r>
      <w:r w:rsidRPr="00621EC0">
        <w:rPr>
          <w:sz w:val="16"/>
          <w:szCs w:val="16"/>
        </w:rPr>
        <w:fldChar w:fldCharType="separate"/>
      </w:r>
    </w:p>
    <w:tbl>
      <w:tblPr>
        <w:tblW w:w="143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1417"/>
        <w:gridCol w:w="1134"/>
        <w:gridCol w:w="5103"/>
      </w:tblGrid>
      <w:tr w:rsidR="00D9591A" w:rsidRPr="00621EC0" w14:paraId="7475AD6B" w14:textId="77777777" w:rsidTr="00DB628C">
        <w:trPr>
          <w:trHeight w:val="762"/>
        </w:trPr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A86F0" w14:textId="77777777" w:rsidR="00D9591A" w:rsidRPr="00AF583C" w:rsidRDefault="00D9591A" w:rsidP="00D95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</w:rPr>
              <w:t>Příjmení, jméno reprezen</w:t>
            </w:r>
            <w:r w:rsidR="002453E0" w:rsidRPr="00AF583C">
              <w:rPr>
                <w:b/>
                <w:bCs/>
                <w:color w:val="000000"/>
                <w:sz w:val="24"/>
                <w:szCs w:val="24"/>
              </w:rPr>
              <w:t>tanta, rok narození (příp. tým a</w:t>
            </w:r>
            <w:r w:rsidRPr="00AF583C">
              <w:rPr>
                <w:b/>
                <w:bCs/>
                <w:color w:val="000000"/>
                <w:sz w:val="24"/>
                <w:szCs w:val="24"/>
              </w:rPr>
              <w:t xml:space="preserve"> jeho počet hráčů)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77A709" w14:textId="77777777" w:rsidR="00D9591A" w:rsidRPr="00AF583C" w:rsidRDefault="00D9591A" w:rsidP="00D95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</w:rPr>
              <w:t>Věk reprezentanta (zaškrtněte)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FFC3A" w14:textId="77777777" w:rsidR="00D9591A" w:rsidRPr="00AF583C" w:rsidRDefault="00D9591A" w:rsidP="00D95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</w:rPr>
              <w:t xml:space="preserve">MČR, ME, </w:t>
            </w:r>
            <w:r w:rsidR="000C26A6" w:rsidRPr="00AF583C">
              <w:rPr>
                <w:b/>
                <w:bCs/>
                <w:color w:val="000000"/>
                <w:sz w:val="24"/>
                <w:szCs w:val="24"/>
              </w:rPr>
              <w:t xml:space="preserve">OH, </w:t>
            </w:r>
            <w:r w:rsidRPr="00AF583C">
              <w:rPr>
                <w:b/>
                <w:bCs/>
                <w:color w:val="000000"/>
                <w:sz w:val="24"/>
                <w:szCs w:val="24"/>
              </w:rPr>
              <w:t>MS/             OS vs. NS*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C35EF" w14:textId="77777777" w:rsidR="00D9591A" w:rsidRPr="00AF583C" w:rsidRDefault="00D9591A" w:rsidP="00D95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</w:rPr>
              <w:t>Umístění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DC4D9" w14:textId="77777777" w:rsidR="00D9591A" w:rsidRPr="00AF583C" w:rsidRDefault="00D9591A" w:rsidP="00D95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</w:rPr>
              <w:t>Disciplína</w:t>
            </w:r>
          </w:p>
        </w:tc>
      </w:tr>
      <w:tr w:rsidR="00DB628C" w:rsidRPr="00621EC0" w14:paraId="119C0980" w14:textId="77777777" w:rsidTr="00DB628C">
        <w:trPr>
          <w:trHeight w:val="675"/>
        </w:trPr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ADF86" w14:textId="77777777" w:rsidR="00D9591A" w:rsidRPr="00621EC0" w:rsidRDefault="00D9591A" w:rsidP="00D9591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7AE090C" w14:textId="77777777" w:rsidR="00D9591A" w:rsidRPr="00621EC0" w:rsidRDefault="000C26A6" w:rsidP="00C659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1EC0">
              <w:rPr>
                <w:b/>
                <w:bCs/>
                <w:color w:val="000000"/>
                <w:sz w:val="24"/>
                <w:szCs w:val="24"/>
              </w:rPr>
              <w:t>12–14</w:t>
            </w:r>
            <w:r w:rsidR="00D9591A" w:rsidRPr="00621EC0">
              <w:rPr>
                <w:b/>
                <w:bCs/>
                <w:color w:val="000000"/>
                <w:sz w:val="24"/>
                <w:szCs w:val="24"/>
              </w:rPr>
              <w:t xml:space="preserve"> 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A9DE461" w14:textId="77777777" w:rsidR="00D9591A" w:rsidRPr="00621EC0" w:rsidRDefault="00C65959" w:rsidP="00D959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1EC0">
              <w:rPr>
                <w:b/>
                <w:bCs/>
                <w:color w:val="000000"/>
                <w:sz w:val="24"/>
                <w:szCs w:val="24"/>
              </w:rPr>
              <w:t>15–18</w:t>
            </w:r>
            <w:r w:rsidR="00D9591A" w:rsidRPr="00621EC0">
              <w:rPr>
                <w:b/>
                <w:bCs/>
                <w:color w:val="000000"/>
                <w:sz w:val="24"/>
                <w:szCs w:val="24"/>
              </w:rPr>
              <w:t xml:space="preserve"> let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F40F7" w14:textId="77777777" w:rsidR="00D9591A" w:rsidRPr="00621EC0" w:rsidRDefault="00D9591A" w:rsidP="00D9591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C3ADE" w14:textId="77777777" w:rsidR="00D9591A" w:rsidRPr="00621EC0" w:rsidRDefault="00D9591A" w:rsidP="00D9591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B294C" w14:textId="77777777" w:rsidR="00D9591A" w:rsidRPr="00621EC0" w:rsidRDefault="00D9591A" w:rsidP="00D9591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583C" w:rsidRPr="00621EC0" w14:paraId="700FC293" w14:textId="77777777">
        <w:trPr>
          <w:trHeight w:val="330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53284" w14:textId="77777777" w:rsidR="00AF583C" w:rsidRPr="00AF583C" w:rsidRDefault="00AF583C" w:rsidP="00D9591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  <w:highlight w:val="lightGray"/>
              </w:rPr>
              <w:t>I. JEDNOTLIVCI</w:t>
            </w:r>
          </w:p>
        </w:tc>
      </w:tr>
      <w:tr w:rsidR="00D9591A" w:rsidRPr="00621EC0" w14:paraId="49EEB402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86C54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08DCA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C257F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74BF0" w14:textId="77777777" w:rsidR="00D9591A" w:rsidRPr="00621EC0" w:rsidRDefault="00D9591A" w:rsidP="00D959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8F5A6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4DBBC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70E9FCD7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C7C2D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4C72D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9FAB6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41194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1F2D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FD4F7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3FD22235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5C0A3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C02DC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67D00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642FD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4C386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D9677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79B8C2D1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726F6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EB829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BBC10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A6A02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B168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FC517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589B8163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6C65C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489C5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615F2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4B46B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15A2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CBA7F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AF583C" w:rsidRPr="00621EC0" w14:paraId="31443898" w14:textId="77777777">
        <w:trPr>
          <w:trHeight w:val="330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F9857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  <w:r w:rsidRPr="00AF583C">
              <w:rPr>
                <w:b/>
                <w:bCs/>
                <w:color w:val="000000"/>
                <w:sz w:val="24"/>
                <w:szCs w:val="24"/>
                <w:highlight w:val="lightGray"/>
              </w:rPr>
              <w:t>II. HLÍDKY (2-4 osob)</w:t>
            </w:r>
          </w:p>
        </w:tc>
      </w:tr>
      <w:tr w:rsidR="00D9591A" w:rsidRPr="00621EC0" w14:paraId="72D05ED8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BE3C8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E2ADA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EB3B3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0D74F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0C027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85276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2B2DEDF1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3668D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20038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F4BC0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9AB56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EF0FD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FEAC3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AF583C" w:rsidRPr="00621EC0" w14:paraId="3B71586F" w14:textId="77777777" w:rsidTr="00AF583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E0BBF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56604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79A2B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240FB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3C376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E5D63" w14:textId="77777777" w:rsidR="00AF583C" w:rsidRPr="00621EC0" w:rsidRDefault="00AF583C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79189956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A8061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BCBD9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83007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6178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32C21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0F1C9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50FA3246" w14:textId="77777777" w:rsidTr="00DB628C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F78F8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09E55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6ED5B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CAB07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A05C1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BB1A0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</w:tr>
      <w:tr w:rsidR="00AF583C" w:rsidRPr="00621EC0" w14:paraId="0161568E" w14:textId="77777777">
        <w:trPr>
          <w:trHeight w:val="315"/>
        </w:trPr>
        <w:tc>
          <w:tcPr>
            <w:tcW w:w="1431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77788" w14:textId="77777777" w:rsidR="00AF583C" w:rsidRPr="00621EC0" w:rsidRDefault="00AF583C" w:rsidP="00D9591A">
            <w:pPr>
              <w:rPr>
                <w:color w:val="000000"/>
                <w:sz w:val="22"/>
                <w:szCs w:val="22"/>
              </w:rPr>
            </w:pPr>
            <w:r w:rsidRPr="00AF583C">
              <w:rPr>
                <w:b/>
                <w:bCs/>
                <w:color w:val="000000"/>
                <w:sz w:val="22"/>
                <w:szCs w:val="22"/>
                <w:highlight w:val="lightGray"/>
              </w:rPr>
              <w:t>III. DRUŽSTVA (5+ osob)</w:t>
            </w:r>
          </w:p>
        </w:tc>
      </w:tr>
      <w:tr w:rsidR="00D9591A" w:rsidRPr="00621EC0" w14:paraId="6A99EF2F" w14:textId="77777777" w:rsidTr="00DB628C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23744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EEF97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A488F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E9032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EA229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1FCA1F" w14:textId="77777777" w:rsidR="00D9591A" w:rsidRPr="00621EC0" w:rsidRDefault="00D9591A" w:rsidP="00D9591A">
            <w:pPr>
              <w:rPr>
                <w:color w:val="000000"/>
                <w:sz w:val="22"/>
                <w:szCs w:val="22"/>
              </w:rPr>
            </w:pPr>
          </w:p>
        </w:tc>
      </w:tr>
      <w:tr w:rsidR="00D9591A" w:rsidRPr="00621EC0" w14:paraId="669E683C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9DBE1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51F9B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A411F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0480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6BDA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83BA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  <w:tr w:rsidR="00D9591A" w:rsidRPr="00621EC0" w14:paraId="5DCD9A97" w14:textId="77777777" w:rsidTr="00DB628C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B4C4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09D6B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3E006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0AF6" w14:textId="77777777" w:rsidR="00D9591A" w:rsidRPr="00621EC0" w:rsidRDefault="00D9591A" w:rsidP="00D959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F75D4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82698" w14:textId="77777777" w:rsidR="00D9591A" w:rsidRPr="00621EC0" w:rsidRDefault="00D9591A" w:rsidP="00D9591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3B078FC" w14:textId="77777777" w:rsidR="00D9591A" w:rsidRPr="00621EC0" w:rsidRDefault="00D9591A" w:rsidP="00BA594E">
      <w:pPr>
        <w:rPr>
          <w:color w:val="000000"/>
          <w:sz w:val="16"/>
          <w:szCs w:val="16"/>
        </w:rPr>
      </w:pPr>
      <w:r w:rsidRPr="00621EC0">
        <w:rPr>
          <w:color w:val="000000"/>
          <w:sz w:val="16"/>
          <w:szCs w:val="16"/>
        </w:rPr>
        <w:fldChar w:fldCharType="end"/>
      </w:r>
    </w:p>
    <w:sectPr w:rsidR="00D9591A" w:rsidRPr="00621EC0" w:rsidSect="00E87B13"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C4DF" w14:textId="77777777" w:rsidR="00B448FC" w:rsidRDefault="00B448FC">
      <w:r>
        <w:separator/>
      </w:r>
    </w:p>
  </w:endnote>
  <w:endnote w:type="continuationSeparator" w:id="0">
    <w:p w14:paraId="50CFE852" w14:textId="77777777" w:rsidR="00B448FC" w:rsidRDefault="00B4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540D" w14:textId="77777777" w:rsidR="003D57A7" w:rsidRDefault="003D57A7" w:rsidP="00BD13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727A5">
      <w:rPr>
        <w:noProof/>
      </w:rPr>
      <w:t>2</w:t>
    </w:r>
    <w:r>
      <w:fldChar w:fldCharType="end"/>
    </w:r>
    <w:r>
      <w:t xml:space="preserve"> (celkem </w:t>
    </w:r>
    <w:fldSimple w:instr=" NUMPAGES ">
      <w:r w:rsidR="000727A5">
        <w:rPr>
          <w:noProof/>
        </w:rPr>
        <w:t>4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3D42" w14:textId="77777777" w:rsidR="00B448FC" w:rsidRDefault="00B448FC">
      <w:r>
        <w:separator/>
      </w:r>
    </w:p>
  </w:footnote>
  <w:footnote w:type="continuationSeparator" w:id="0">
    <w:p w14:paraId="6AE7DAFB" w14:textId="77777777" w:rsidR="00B448FC" w:rsidRDefault="00B4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2126" w14:textId="77777777" w:rsidR="003D57A7" w:rsidRDefault="003D57A7" w:rsidP="00BD1309">
    <w:pPr>
      <w:numPr>
        <w:ins w:id="12" w:author="kaferp" w:date="2009-01-20T08:54:00Z"/>
      </w:numP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Žádost o neinvestiční dotaci města České Budějovice oblast Sport</w:t>
    </w:r>
  </w:p>
  <w:p w14:paraId="1ED095D5" w14:textId="77777777" w:rsidR="003D57A7" w:rsidRPr="0065104A" w:rsidRDefault="003D57A7" w:rsidP="0065104A">
    <w:pPr>
      <w:jc w:val="right"/>
      <w:rPr>
        <w:rFonts w:ascii="Arial" w:hAnsi="Arial" w:cs="Arial"/>
        <w:i/>
        <w:sz w:val="16"/>
        <w:szCs w:val="16"/>
      </w:rPr>
    </w:pPr>
    <w:r w:rsidRPr="00BD1309">
      <w:pict w14:anchorId="1ADB5889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5BDC"/>
    <w:multiLevelType w:val="hybridMultilevel"/>
    <w:tmpl w:val="3668B9F8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1B7E5B"/>
    <w:multiLevelType w:val="hybridMultilevel"/>
    <w:tmpl w:val="477A7982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420415">
    <w:abstractNumId w:val="1"/>
  </w:num>
  <w:num w:numId="2" w16cid:durableId="39374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58"/>
    <w:rsid w:val="00024A15"/>
    <w:rsid w:val="000436CC"/>
    <w:rsid w:val="00045C0C"/>
    <w:rsid w:val="00051EE3"/>
    <w:rsid w:val="00052F40"/>
    <w:rsid w:val="00056187"/>
    <w:rsid w:val="00060202"/>
    <w:rsid w:val="00060CBD"/>
    <w:rsid w:val="000664DB"/>
    <w:rsid w:val="000727A5"/>
    <w:rsid w:val="00092863"/>
    <w:rsid w:val="000C26A6"/>
    <w:rsid w:val="000D5EC5"/>
    <w:rsid w:val="000E0910"/>
    <w:rsid w:val="000E3380"/>
    <w:rsid w:val="000F191F"/>
    <w:rsid w:val="00120179"/>
    <w:rsid w:val="00144477"/>
    <w:rsid w:val="00145221"/>
    <w:rsid w:val="00155250"/>
    <w:rsid w:val="00167697"/>
    <w:rsid w:val="00172657"/>
    <w:rsid w:val="00192262"/>
    <w:rsid w:val="001C6172"/>
    <w:rsid w:val="001D5186"/>
    <w:rsid w:val="00216784"/>
    <w:rsid w:val="00223656"/>
    <w:rsid w:val="002453E0"/>
    <w:rsid w:val="00246DC8"/>
    <w:rsid w:val="002865A0"/>
    <w:rsid w:val="002A2497"/>
    <w:rsid w:val="002A4E98"/>
    <w:rsid w:val="002B5D3F"/>
    <w:rsid w:val="002E6E35"/>
    <w:rsid w:val="002F2063"/>
    <w:rsid w:val="00307622"/>
    <w:rsid w:val="003448B7"/>
    <w:rsid w:val="003874BD"/>
    <w:rsid w:val="00396A57"/>
    <w:rsid w:val="003A2879"/>
    <w:rsid w:val="003B24A9"/>
    <w:rsid w:val="003C3532"/>
    <w:rsid w:val="003D57A7"/>
    <w:rsid w:val="003F4622"/>
    <w:rsid w:val="00411438"/>
    <w:rsid w:val="00424E28"/>
    <w:rsid w:val="004311EE"/>
    <w:rsid w:val="004355A2"/>
    <w:rsid w:val="00471597"/>
    <w:rsid w:val="004732CF"/>
    <w:rsid w:val="004A5A2C"/>
    <w:rsid w:val="004B0004"/>
    <w:rsid w:val="004B3BE2"/>
    <w:rsid w:val="004B6EFF"/>
    <w:rsid w:val="004C6B18"/>
    <w:rsid w:val="004F36E2"/>
    <w:rsid w:val="00530E59"/>
    <w:rsid w:val="005327E5"/>
    <w:rsid w:val="005566E2"/>
    <w:rsid w:val="00566D5F"/>
    <w:rsid w:val="00575A75"/>
    <w:rsid w:val="005912CD"/>
    <w:rsid w:val="005A2A0E"/>
    <w:rsid w:val="005B3128"/>
    <w:rsid w:val="005C3375"/>
    <w:rsid w:val="005D4BA4"/>
    <w:rsid w:val="005D5C73"/>
    <w:rsid w:val="005F14A5"/>
    <w:rsid w:val="00600B2B"/>
    <w:rsid w:val="00621EC0"/>
    <w:rsid w:val="00632091"/>
    <w:rsid w:val="00635A7A"/>
    <w:rsid w:val="0065104A"/>
    <w:rsid w:val="00673C8F"/>
    <w:rsid w:val="00680855"/>
    <w:rsid w:val="00687C17"/>
    <w:rsid w:val="0069260E"/>
    <w:rsid w:val="006D61A9"/>
    <w:rsid w:val="006D64B4"/>
    <w:rsid w:val="006D68D9"/>
    <w:rsid w:val="006E6B03"/>
    <w:rsid w:val="006F25F1"/>
    <w:rsid w:val="006F5B3C"/>
    <w:rsid w:val="00701980"/>
    <w:rsid w:val="00720504"/>
    <w:rsid w:val="00761477"/>
    <w:rsid w:val="00764BE2"/>
    <w:rsid w:val="00781463"/>
    <w:rsid w:val="007903A6"/>
    <w:rsid w:val="007A0317"/>
    <w:rsid w:val="007A53D1"/>
    <w:rsid w:val="007D51DC"/>
    <w:rsid w:val="007D7796"/>
    <w:rsid w:val="00805B9D"/>
    <w:rsid w:val="00806458"/>
    <w:rsid w:val="00834472"/>
    <w:rsid w:val="00843F3F"/>
    <w:rsid w:val="008502A7"/>
    <w:rsid w:val="00867A81"/>
    <w:rsid w:val="00867F9E"/>
    <w:rsid w:val="008A3E1C"/>
    <w:rsid w:val="008A6698"/>
    <w:rsid w:val="008A73F9"/>
    <w:rsid w:val="008B4EB4"/>
    <w:rsid w:val="008D5709"/>
    <w:rsid w:val="008F692E"/>
    <w:rsid w:val="00925C84"/>
    <w:rsid w:val="00975E41"/>
    <w:rsid w:val="00977E9B"/>
    <w:rsid w:val="0098611B"/>
    <w:rsid w:val="009C769B"/>
    <w:rsid w:val="009E11DC"/>
    <w:rsid w:val="009F41E2"/>
    <w:rsid w:val="00A30101"/>
    <w:rsid w:val="00A47436"/>
    <w:rsid w:val="00A81FFC"/>
    <w:rsid w:val="00A825E6"/>
    <w:rsid w:val="00AA171B"/>
    <w:rsid w:val="00AA7CA6"/>
    <w:rsid w:val="00AB0D5E"/>
    <w:rsid w:val="00AB5BAD"/>
    <w:rsid w:val="00AC7D47"/>
    <w:rsid w:val="00AD7399"/>
    <w:rsid w:val="00AE76D8"/>
    <w:rsid w:val="00AF583C"/>
    <w:rsid w:val="00B01522"/>
    <w:rsid w:val="00B019FD"/>
    <w:rsid w:val="00B12B32"/>
    <w:rsid w:val="00B15E9F"/>
    <w:rsid w:val="00B35CD4"/>
    <w:rsid w:val="00B42C81"/>
    <w:rsid w:val="00B448FC"/>
    <w:rsid w:val="00B666B0"/>
    <w:rsid w:val="00BA594E"/>
    <w:rsid w:val="00BC4B0F"/>
    <w:rsid w:val="00BD1309"/>
    <w:rsid w:val="00BD7B96"/>
    <w:rsid w:val="00BE4A1E"/>
    <w:rsid w:val="00BE4DE8"/>
    <w:rsid w:val="00BE6554"/>
    <w:rsid w:val="00C439D9"/>
    <w:rsid w:val="00C65959"/>
    <w:rsid w:val="00C87A01"/>
    <w:rsid w:val="00CC68EC"/>
    <w:rsid w:val="00CF388D"/>
    <w:rsid w:val="00D26611"/>
    <w:rsid w:val="00D30C9B"/>
    <w:rsid w:val="00D5170C"/>
    <w:rsid w:val="00D5798F"/>
    <w:rsid w:val="00D6630C"/>
    <w:rsid w:val="00D73D9B"/>
    <w:rsid w:val="00D9591A"/>
    <w:rsid w:val="00DA36CE"/>
    <w:rsid w:val="00DB628C"/>
    <w:rsid w:val="00DD695A"/>
    <w:rsid w:val="00DF6482"/>
    <w:rsid w:val="00E0647B"/>
    <w:rsid w:val="00E0762F"/>
    <w:rsid w:val="00E172C6"/>
    <w:rsid w:val="00E21769"/>
    <w:rsid w:val="00E4621E"/>
    <w:rsid w:val="00E8223B"/>
    <w:rsid w:val="00E87B13"/>
    <w:rsid w:val="00E92624"/>
    <w:rsid w:val="00EA2DE8"/>
    <w:rsid w:val="00EC3A84"/>
    <w:rsid w:val="00EC4497"/>
    <w:rsid w:val="00ED63F7"/>
    <w:rsid w:val="00EE093F"/>
    <w:rsid w:val="00EE12AA"/>
    <w:rsid w:val="00F03EEE"/>
    <w:rsid w:val="00F04FBD"/>
    <w:rsid w:val="00F74D39"/>
    <w:rsid w:val="00F75B11"/>
    <w:rsid w:val="00F91EAF"/>
    <w:rsid w:val="00FC0AA3"/>
    <w:rsid w:val="00FC317A"/>
    <w:rsid w:val="00FD2FBF"/>
    <w:rsid w:val="00FD594D"/>
    <w:rsid w:val="00FD74F2"/>
    <w:rsid w:val="00FE0B56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F815D"/>
  <w15:chartTrackingRefBased/>
  <w15:docId w15:val="{4BAC5D1D-0971-49E8-8779-A4FFDA15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447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table" w:styleId="Mkatabulky">
    <w:name w:val="Table Grid"/>
    <w:basedOn w:val="Normlntabulka"/>
    <w:rsid w:val="0080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5C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1463"/>
    <w:rPr>
      <w:sz w:val="16"/>
      <w:szCs w:val="16"/>
    </w:rPr>
  </w:style>
  <w:style w:type="paragraph" w:styleId="Textkomente">
    <w:name w:val="annotation text"/>
    <w:basedOn w:val="Normln"/>
    <w:semiHidden/>
    <w:rsid w:val="00781463"/>
  </w:style>
  <w:style w:type="paragraph" w:styleId="Pedmtkomente">
    <w:name w:val="annotation subject"/>
    <w:basedOn w:val="Textkomente"/>
    <w:next w:val="Textkomente"/>
    <w:semiHidden/>
    <w:rsid w:val="00781463"/>
    <w:rPr>
      <w:b/>
      <w:bCs/>
    </w:rPr>
  </w:style>
  <w:style w:type="paragraph" w:styleId="Zhlav">
    <w:name w:val="header"/>
    <w:basedOn w:val="Normln"/>
    <w:rsid w:val="00BD13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30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144477"/>
    <w:rPr>
      <w:color w:val="0000FF"/>
      <w:u w:val="single"/>
    </w:rPr>
  </w:style>
  <w:style w:type="character" w:styleId="Sledovanodkaz">
    <w:name w:val="FollowedHyperlink"/>
    <w:uiPriority w:val="99"/>
    <w:unhideWhenUsed/>
    <w:rsid w:val="00144477"/>
    <w:rPr>
      <w:color w:val="800080"/>
      <w:u w:val="single"/>
    </w:rPr>
  </w:style>
  <w:style w:type="paragraph" w:customStyle="1" w:styleId="xl65">
    <w:name w:val="xl65"/>
    <w:basedOn w:val="Normln"/>
    <w:rsid w:val="00144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ln"/>
    <w:rsid w:val="00144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144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ln"/>
    <w:rsid w:val="00144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ln"/>
    <w:rsid w:val="00144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ln"/>
    <w:rsid w:val="001444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Normln"/>
    <w:rsid w:val="001444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2ADB22ADCD43B3E900E8231E0FDE" ma:contentTypeVersion="1" ma:contentTypeDescription="Vytvořit nový dokument" ma:contentTypeScope="" ma:versionID="90ae777f139403a304f002b1406ca51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6d62fc6339888adab8ade14e19e28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0DB67D-5A8F-4267-B0B5-F8E2562217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2E9E53-5514-4416-8C6E-DEE797870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9BDBD-B7A8-4A65-896F-7F6778717A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5EDBC1-4921-48A4-9D58-FB20D8A5B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E2984FC-9BB8-4139-8E4B-CEF3BA909A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</vt:lpstr>
    </vt:vector>
  </TitlesOfParts>
  <Company>M.Ú. České Budějovice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</dc:title>
  <dc:subject/>
  <dc:creator>M.Ú. České Budějovice</dc:creator>
  <cp:keywords/>
  <cp:lastModifiedBy>Šmejkal Josef</cp:lastModifiedBy>
  <cp:revision>2</cp:revision>
  <cp:lastPrinted>2024-10-24T06:58:00Z</cp:lastPrinted>
  <dcterms:created xsi:type="dcterms:W3CDTF">2025-12-17T10:20:00Z</dcterms:created>
  <dcterms:modified xsi:type="dcterms:W3CDTF">2025-12-17T10:20:00Z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Dokument</vt:lpwstr>
  </property>
  <property fmtid="{D5CDD505-2E9C-101B-9397-08002B2CF9AE}" pid="9" name="_SharedFileIndex">
    <vt:lpwstr/>
  </property>
</Properties>
</file>